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65" w:rsidRPr="00FA3514" w:rsidRDefault="00D31D65" w:rsidP="00D31D65">
      <w:pPr>
        <w:spacing w:line="360" w:lineRule="auto"/>
        <w:ind w:firstLine="624"/>
        <w:jc w:val="center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>СОГЛАСИЕ РОДИТЕЛЯ (ЗАКОННОГО ПРЕДСТАВИТЕЛЯ</w:t>
      </w:r>
      <w:ins w:id="0" w:author="User" w:date="2016-03-16T16:23:00Z">
        <w:r w:rsidRPr="00FA3514">
          <w:rPr>
            <w:color w:val="000000"/>
            <w:sz w:val="28"/>
            <w:szCs w:val="28"/>
          </w:rPr>
          <w:t>)</w:t>
        </w:r>
      </w:ins>
    </w:p>
    <w:p w:rsidR="00D31D65" w:rsidRPr="00FA3514" w:rsidRDefault="00D31D65" w:rsidP="00D31D65">
      <w:pPr>
        <w:spacing w:line="360" w:lineRule="auto"/>
        <w:ind w:firstLine="624"/>
        <w:jc w:val="center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 xml:space="preserve">НА ОБРАБОТКУ ПЕРСОНАЛЬНЫХ ДАННЫХ  </w:t>
      </w:r>
    </w:p>
    <w:p w:rsidR="00D31D65" w:rsidRPr="00FA3514" w:rsidRDefault="00D31D65" w:rsidP="00D31D65">
      <w:pPr>
        <w:pStyle w:val="10"/>
        <w:spacing w:line="240" w:lineRule="auto"/>
        <w:ind w:firstLine="0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>Я,___________________________________________</w:t>
      </w:r>
      <w:r>
        <w:rPr>
          <w:color w:val="000000"/>
          <w:sz w:val="28"/>
          <w:szCs w:val="28"/>
        </w:rPr>
        <w:t>_________________________</w:t>
      </w:r>
    </w:p>
    <w:p w:rsidR="00D31D65" w:rsidRPr="004F16F1" w:rsidRDefault="00D31D65" w:rsidP="00D31D65">
      <w:pPr>
        <w:pStyle w:val="10"/>
        <w:ind w:firstLine="0"/>
        <w:jc w:val="center"/>
        <w:rPr>
          <w:color w:val="000000"/>
          <w:sz w:val="18"/>
          <w:szCs w:val="18"/>
        </w:rPr>
      </w:pPr>
      <w:r w:rsidRPr="004F16F1">
        <w:rPr>
          <w:color w:val="000000"/>
          <w:sz w:val="18"/>
          <w:szCs w:val="18"/>
        </w:rPr>
        <w:t>(Ф.И.О.)</w:t>
      </w:r>
    </w:p>
    <w:p w:rsidR="00D31D65" w:rsidRPr="00FA3514" w:rsidRDefault="00F715E4" w:rsidP="00D31D65">
      <w:pPr>
        <w:pStyle w:val="10"/>
        <w:ind w:firstLine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</w:t>
      </w:r>
      <w:r w:rsidR="00D31D65" w:rsidRPr="00FA3514">
        <w:rPr>
          <w:color w:val="000000"/>
          <w:sz w:val="28"/>
          <w:szCs w:val="28"/>
        </w:rPr>
        <w:t>арегистрированный</w:t>
      </w:r>
      <w:proofErr w:type="gramEnd"/>
      <w:r w:rsidR="00D31D65" w:rsidRPr="00FA3514">
        <w:rPr>
          <w:color w:val="000000"/>
          <w:sz w:val="28"/>
          <w:szCs w:val="28"/>
        </w:rPr>
        <w:t xml:space="preserve"> по адресу:__________________________________________________________</w:t>
      </w:r>
    </w:p>
    <w:p w:rsidR="00D31D65" w:rsidRPr="00FA3514" w:rsidRDefault="00F715E4" w:rsidP="00D31D65">
      <w:pPr>
        <w:pStyle w:val="10"/>
        <w:ind w:firstLine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r w:rsidR="00D31D65" w:rsidRPr="00FA3514">
        <w:rPr>
          <w:color w:val="000000"/>
          <w:sz w:val="28"/>
          <w:szCs w:val="28"/>
        </w:rPr>
        <w:t>роживающий</w:t>
      </w:r>
      <w:proofErr w:type="gramEnd"/>
      <w:r w:rsidR="00D31D65" w:rsidRPr="00FA3514">
        <w:rPr>
          <w:color w:val="000000"/>
          <w:sz w:val="28"/>
          <w:szCs w:val="28"/>
        </w:rPr>
        <w:t> по адресу:__________________________________________________________________________________________________________________________________________________</w:t>
      </w:r>
    </w:p>
    <w:p w:rsidR="00D31D65" w:rsidRPr="00FA3514" w:rsidRDefault="00D31D65" w:rsidP="00D31D65">
      <w:pPr>
        <w:pStyle w:val="10"/>
        <w:ind w:firstLine="0"/>
        <w:jc w:val="left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>Паспорт №________________, выданный (кем и когда)  _________________</w:t>
      </w:r>
      <w:r>
        <w:rPr>
          <w:color w:val="000000"/>
          <w:sz w:val="28"/>
          <w:szCs w:val="28"/>
        </w:rPr>
        <w:t>___</w:t>
      </w:r>
    </w:p>
    <w:p w:rsidR="00D31D65" w:rsidRPr="00FA3514" w:rsidRDefault="00D31D65" w:rsidP="00D31D65">
      <w:pPr>
        <w:pStyle w:val="10"/>
        <w:ind w:firstLine="0"/>
        <w:jc w:val="left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>_____________________________________________________________________</w:t>
      </w:r>
    </w:p>
    <w:p w:rsidR="00D31D65" w:rsidRDefault="00D31D65" w:rsidP="00D31D65">
      <w:pP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Являясь </w:t>
      </w:r>
      <w:r w:rsidRPr="00FA3514">
        <w:rPr>
          <w:color w:val="000000"/>
          <w:sz w:val="28"/>
          <w:szCs w:val="28"/>
        </w:rPr>
        <w:t xml:space="preserve">на основании </w:t>
      </w:r>
    </w:p>
    <w:p w:rsidR="00D31D65" w:rsidRDefault="00D31D65" w:rsidP="00D31D65">
      <w:pPr>
        <w:jc w:val="left"/>
        <w:rPr>
          <w:color w:val="000000"/>
          <w:sz w:val="28"/>
          <w:szCs w:val="28"/>
        </w:rPr>
      </w:pPr>
    </w:p>
    <w:p w:rsidR="00D31D65" w:rsidRPr="00FA3514" w:rsidRDefault="00D31D65" w:rsidP="00D31D65">
      <w:pPr>
        <w:jc w:val="left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>_____________________________________________________________________</w:t>
      </w:r>
    </w:p>
    <w:p w:rsidR="00D31D65" w:rsidRPr="004F16F1" w:rsidRDefault="00D31D65" w:rsidP="00D31D65">
      <w:pPr>
        <w:pStyle w:val="10"/>
        <w:spacing w:line="240" w:lineRule="auto"/>
        <w:ind w:firstLine="0"/>
        <w:jc w:val="center"/>
        <w:rPr>
          <w:color w:val="000000"/>
          <w:sz w:val="18"/>
          <w:szCs w:val="18"/>
        </w:rPr>
      </w:pPr>
      <w:r w:rsidRPr="004F16F1">
        <w:rPr>
          <w:color w:val="000000"/>
          <w:sz w:val="18"/>
          <w:szCs w:val="18"/>
        </w:rPr>
        <w:t>(</w:t>
      </w:r>
      <w:proofErr w:type="gramStart"/>
      <w:r w:rsidRPr="004F16F1">
        <w:rPr>
          <w:color w:val="000000"/>
          <w:sz w:val="18"/>
          <w:szCs w:val="18"/>
        </w:rPr>
        <w:t>документ</w:t>
      </w:r>
      <w:proofErr w:type="gramEnd"/>
      <w:r w:rsidRPr="004F16F1">
        <w:rPr>
          <w:color w:val="000000"/>
          <w:sz w:val="18"/>
          <w:szCs w:val="18"/>
        </w:rPr>
        <w:t>, подтверждающий, что субъект является законным представителем ребенка (подопечного)</w:t>
      </w:r>
    </w:p>
    <w:p w:rsidR="00D31D65" w:rsidRPr="00FA3514" w:rsidRDefault="00D31D65" w:rsidP="00D31D65">
      <w:pPr>
        <w:pStyle w:val="10"/>
        <w:spacing w:line="240" w:lineRule="auto"/>
        <w:ind w:firstLine="0"/>
        <w:jc w:val="left"/>
        <w:rPr>
          <w:color w:val="000000"/>
          <w:sz w:val="28"/>
          <w:szCs w:val="28"/>
        </w:rPr>
      </w:pPr>
    </w:p>
    <w:p w:rsidR="00D31D65" w:rsidRDefault="00D31D65" w:rsidP="00D31D65">
      <w:pPr>
        <w:pStyle w:val="10"/>
        <w:spacing w:line="240" w:lineRule="auto"/>
        <w:ind w:firstLine="0"/>
        <w:jc w:val="left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 xml:space="preserve">Законным представителем </w:t>
      </w:r>
    </w:p>
    <w:p w:rsidR="00D31D65" w:rsidRDefault="00D31D65" w:rsidP="00D31D65">
      <w:pPr>
        <w:pStyle w:val="10"/>
        <w:spacing w:line="240" w:lineRule="auto"/>
        <w:ind w:firstLine="0"/>
        <w:jc w:val="left"/>
        <w:rPr>
          <w:color w:val="000000"/>
          <w:sz w:val="28"/>
          <w:szCs w:val="28"/>
        </w:rPr>
      </w:pPr>
    </w:p>
    <w:p w:rsidR="00D31D65" w:rsidRPr="00FA3514" w:rsidRDefault="00D31D65" w:rsidP="00D31D65">
      <w:pPr>
        <w:pStyle w:val="10"/>
        <w:spacing w:line="240" w:lineRule="auto"/>
        <w:ind w:firstLine="0"/>
        <w:jc w:val="left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>_______________________________________</w:t>
      </w:r>
      <w:r>
        <w:rPr>
          <w:color w:val="000000"/>
          <w:sz w:val="28"/>
          <w:szCs w:val="28"/>
        </w:rPr>
        <w:t xml:space="preserve">, </w:t>
      </w:r>
      <w:r w:rsidRPr="00FA3514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 xml:space="preserve"> </w:t>
      </w:r>
      <w:r w:rsidRPr="00FA3514">
        <w:rPr>
          <w:color w:val="000000"/>
          <w:sz w:val="28"/>
          <w:szCs w:val="28"/>
        </w:rPr>
        <w:t>года рождения</w:t>
      </w:r>
    </w:p>
    <w:p w:rsidR="00D31D65" w:rsidRPr="004F16F1" w:rsidRDefault="00D31D65" w:rsidP="00D31D65">
      <w:pPr>
        <w:pStyle w:val="10"/>
        <w:spacing w:line="240" w:lineRule="auto"/>
        <w:ind w:firstLine="0"/>
        <w:jc w:val="center"/>
        <w:rPr>
          <w:color w:val="000000"/>
          <w:sz w:val="18"/>
          <w:szCs w:val="18"/>
        </w:rPr>
      </w:pPr>
      <w:r w:rsidRPr="004F16F1">
        <w:rPr>
          <w:color w:val="000000"/>
          <w:sz w:val="18"/>
          <w:szCs w:val="18"/>
        </w:rPr>
        <w:t>(ФИО представляемого)</w:t>
      </w:r>
    </w:p>
    <w:p w:rsidR="00D31D65" w:rsidRPr="00FA3514" w:rsidRDefault="00F715E4" w:rsidP="00D31D65">
      <w:pPr>
        <w:pStyle w:val="10"/>
        <w:ind w:firstLine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</w:t>
      </w:r>
      <w:r w:rsidR="00D31D65" w:rsidRPr="00FA3514">
        <w:rPr>
          <w:color w:val="000000"/>
          <w:sz w:val="28"/>
          <w:szCs w:val="28"/>
        </w:rPr>
        <w:t>арегистрированного</w:t>
      </w:r>
      <w:proofErr w:type="gramEnd"/>
      <w:r w:rsidR="00D31D65" w:rsidRPr="00FA3514">
        <w:rPr>
          <w:color w:val="000000"/>
          <w:sz w:val="28"/>
          <w:szCs w:val="28"/>
        </w:rPr>
        <w:t xml:space="preserve"> по адресу:__________________________________________________________</w:t>
      </w:r>
    </w:p>
    <w:p w:rsidR="00D31D65" w:rsidRPr="00FA3514" w:rsidRDefault="00F715E4" w:rsidP="00D31D65">
      <w:pPr>
        <w:pStyle w:val="10"/>
        <w:ind w:firstLine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bookmarkStart w:id="1" w:name="_GoBack"/>
      <w:bookmarkEnd w:id="1"/>
      <w:r w:rsidR="00D31D65" w:rsidRPr="00FA3514">
        <w:rPr>
          <w:color w:val="000000"/>
          <w:sz w:val="28"/>
          <w:szCs w:val="28"/>
        </w:rPr>
        <w:t>роживающего</w:t>
      </w:r>
      <w:proofErr w:type="gramEnd"/>
      <w:r w:rsidR="00D31D65" w:rsidRPr="00FA3514">
        <w:rPr>
          <w:color w:val="000000"/>
          <w:sz w:val="28"/>
          <w:szCs w:val="28"/>
        </w:rPr>
        <w:t> по адресу:________________________________________________________________</w:t>
      </w:r>
    </w:p>
    <w:p w:rsidR="00D31D65" w:rsidRPr="00FA3514" w:rsidRDefault="00D31D65" w:rsidP="00D31D65">
      <w:pPr>
        <w:pStyle w:val="10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Свидетельство о р</w:t>
      </w:r>
      <w:r w:rsidRPr="00FA3514">
        <w:rPr>
          <w:color w:val="000000"/>
          <w:sz w:val="28"/>
          <w:szCs w:val="28"/>
        </w:rPr>
        <w:t>ождении:________________________________________________________/или</w:t>
      </w:r>
    </w:p>
    <w:p w:rsidR="00D31D65" w:rsidRPr="00FA3514" w:rsidRDefault="00D31D65" w:rsidP="00D31D65">
      <w:pPr>
        <w:pStyle w:val="10"/>
        <w:ind w:firstLine="0"/>
        <w:jc w:val="left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 xml:space="preserve">Паспорт №________________, выданный (кем и когда) ____________________________________________________________________________________________________________________, </w:t>
      </w:r>
    </w:p>
    <w:p w:rsidR="00D31D65" w:rsidRPr="00FA3514" w:rsidRDefault="00D31D65" w:rsidP="00D31D65">
      <w:pPr>
        <w:pStyle w:val="10"/>
        <w:spacing w:line="240" w:lineRule="auto"/>
        <w:ind w:firstLine="0"/>
        <w:rPr>
          <w:color w:val="000000"/>
          <w:sz w:val="28"/>
          <w:szCs w:val="28"/>
        </w:rPr>
      </w:pPr>
      <w:proofErr w:type="gramStart"/>
      <w:r w:rsidRPr="00FA3514">
        <w:rPr>
          <w:color w:val="000000"/>
          <w:sz w:val="28"/>
          <w:szCs w:val="28"/>
        </w:rPr>
        <w:t>настоящим</w:t>
      </w:r>
      <w:proofErr w:type="gramEnd"/>
      <w:r w:rsidRPr="00FA3514">
        <w:rPr>
          <w:color w:val="000000"/>
          <w:sz w:val="28"/>
          <w:szCs w:val="28"/>
        </w:rPr>
        <w:t xml:space="preserve"> даю свое согласие на обработку  </w:t>
      </w:r>
      <w:r>
        <w:rPr>
          <w:color w:val="000000"/>
          <w:sz w:val="28"/>
          <w:szCs w:val="28"/>
        </w:rPr>
        <w:t>__</w:t>
      </w:r>
      <w:r w:rsidR="008B52EC">
        <w:rPr>
          <w:color w:val="000000"/>
          <w:sz w:val="28"/>
          <w:szCs w:val="28"/>
          <w:u w:val="single"/>
        </w:rPr>
        <w:t>МБОУ «</w:t>
      </w:r>
      <w:r w:rsidR="00D15C5A">
        <w:rPr>
          <w:color w:val="000000"/>
          <w:sz w:val="28"/>
          <w:szCs w:val="28"/>
          <w:u w:val="single"/>
        </w:rPr>
        <w:t>СОШ №20</w:t>
      </w:r>
      <w:r w:rsidR="008B52EC">
        <w:rPr>
          <w:color w:val="000000"/>
          <w:sz w:val="28"/>
          <w:szCs w:val="28"/>
          <w:u w:val="single"/>
        </w:rPr>
        <w:t>»</w:t>
      </w:r>
      <w:r>
        <w:rPr>
          <w:color w:val="000000"/>
          <w:sz w:val="28"/>
          <w:szCs w:val="28"/>
        </w:rPr>
        <w:t>_</w:t>
      </w:r>
      <w:r w:rsidRPr="00FA3514">
        <w:rPr>
          <w:color w:val="000000"/>
          <w:sz w:val="28"/>
          <w:szCs w:val="28"/>
        </w:rPr>
        <w:t xml:space="preserve"> (далее– Оператор) </w:t>
      </w:r>
      <w:r>
        <w:rPr>
          <w:color w:val="000000"/>
          <w:sz w:val="28"/>
          <w:szCs w:val="28"/>
        </w:rPr>
        <w:t xml:space="preserve"> </w:t>
      </w:r>
      <w:r w:rsidR="00B54DC8">
        <w:rPr>
          <w:color w:val="000000"/>
          <w:sz w:val="28"/>
          <w:szCs w:val="28"/>
        </w:rPr>
        <w:t xml:space="preserve">моих персональных  данных и  </w:t>
      </w:r>
      <w:r w:rsidRPr="00FA3514">
        <w:rPr>
          <w:color w:val="000000"/>
          <w:sz w:val="28"/>
          <w:szCs w:val="28"/>
        </w:rPr>
        <w:t xml:space="preserve">персональных данных моего </w:t>
      </w:r>
      <w:del w:id="2" w:author="User" w:date="2016-03-16T16:16:00Z">
        <w:r w:rsidRPr="00FA3514" w:rsidDel="009D6CE2">
          <w:rPr>
            <w:color w:val="000000"/>
            <w:sz w:val="28"/>
            <w:szCs w:val="28"/>
          </w:rPr>
          <w:delText xml:space="preserve"> </w:delText>
        </w:r>
      </w:del>
      <w:r w:rsidRPr="00FA3514">
        <w:rPr>
          <w:color w:val="000000"/>
          <w:sz w:val="28"/>
          <w:szCs w:val="28"/>
        </w:rPr>
        <w:t xml:space="preserve"> ребенка (подопечного)   </w:t>
      </w:r>
    </w:p>
    <w:p w:rsidR="00D31D65" w:rsidRDefault="00D31D65" w:rsidP="00D31D65">
      <w:pPr>
        <w:pStyle w:val="10"/>
        <w:spacing w:line="240" w:lineRule="auto"/>
        <w:ind w:firstLine="0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>к которым относятся:</w:t>
      </w:r>
    </w:p>
    <w:p w:rsidR="00B54DC8" w:rsidRDefault="00B54DC8" w:rsidP="00D31D65">
      <w:pPr>
        <w:pStyle w:val="10"/>
        <w:numPr>
          <w:ilvl w:val="0"/>
          <w:numId w:val="2"/>
        </w:num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родителей (законных  представителей);</w:t>
      </w:r>
    </w:p>
    <w:p w:rsidR="00B54DC8" w:rsidRDefault="00B54DC8" w:rsidP="00D31D65">
      <w:pPr>
        <w:pStyle w:val="10"/>
        <w:numPr>
          <w:ilvl w:val="0"/>
          <w:numId w:val="2"/>
        </w:num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 работы  родителей  (законных представителей);</w:t>
      </w:r>
    </w:p>
    <w:p w:rsidR="00B54DC8" w:rsidRDefault="00B54DC8" w:rsidP="00D31D65">
      <w:pPr>
        <w:pStyle w:val="10"/>
        <w:numPr>
          <w:ilvl w:val="0"/>
          <w:numId w:val="2"/>
        </w:num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 регистрации  и  проживания родителей  (законных представителей); </w:t>
      </w:r>
    </w:p>
    <w:p w:rsidR="00D31D65" w:rsidRDefault="00D31D65" w:rsidP="00D31D65">
      <w:pPr>
        <w:pStyle w:val="10"/>
        <w:numPr>
          <w:ilvl w:val="0"/>
          <w:numId w:val="2"/>
        </w:numPr>
        <w:spacing w:line="240" w:lineRule="auto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>ФИО ребенка (подопечного);</w:t>
      </w:r>
      <w:r>
        <w:rPr>
          <w:color w:val="000000"/>
          <w:sz w:val="28"/>
          <w:szCs w:val="28"/>
        </w:rPr>
        <w:t xml:space="preserve"> </w:t>
      </w:r>
    </w:p>
    <w:p w:rsidR="00D31D65" w:rsidRDefault="00B54DC8" w:rsidP="00D31D65">
      <w:pPr>
        <w:pStyle w:val="10"/>
        <w:numPr>
          <w:ilvl w:val="0"/>
          <w:numId w:val="2"/>
        </w:num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D31D65" w:rsidRPr="00FA3514">
        <w:rPr>
          <w:color w:val="000000"/>
          <w:sz w:val="28"/>
          <w:szCs w:val="28"/>
        </w:rPr>
        <w:t>ол</w:t>
      </w:r>
      <w:r>
        <w:rPr>
          <w:color w:val="000000"/>
          <w:sz w:val="28"/>
          <w:szCs w:val="28"/>
        </w:rPr>
        <w:t xml:space="preserve"> ребенка (подопечного)</w:t>
      </w:r>
      <w:r w:rsidR="00D31D65" w:rsidRPr="00FA3514">
        <w:rPr>
          <w:color w:val="000000"/>
          <w:sz w:val="28"/>
          <w:szCs w:val="28"/>
        </w:rPr>
        <w:t>;</w:t>
      </w:r>
      <w:r w:rsidR="00D31D65">
        <w:rPr>
          <w:color w:val="000000"/>
          <w:sz w:val="28"/>
          <w:szCs w:val="28"/>
        </w:rPr>
        <w:t xml:space="preserve"> </w:t>
      </w:r>
    </w:p>
    <w:p w:rsidR="00D31D65" w:rsidRDefault="00D31D65" w:rsidP="00D31D65">
      <w:pPr>
        <w:pStyle w:val="10"/>
        <w:numPr>
          <w:ilvl w:val="0"/>
          <w:numId w:val="2"/>
        </w:numPr>
        <w:spacing w:line="240" w:lineRule="auto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>гражданство</w:t>
      </w:r>
      <w:r w:rsidR="00B54DC8">
        <w:rPr>
          <w:color w:val="000000"/>
          <w:sz w:val="28"/>
          <w:szCs w:val="28"/>
        </w:rPr>
        <w:t xml:space="preserve"> ребенка (подопечного)</w:t>
      </w:r>
      <w:r w:rsidRPr="00FA351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D31D65" w:rsidRDefault="00D31D65" w:rsidP="00D31D65">
      <w:pPr>
        <w:pStyle w:val="10"/>
        <w:numPr>
          <w:ilvl w:val="0"/>
          <w:numId w:val="2"/>
        </w:numPr>
        <w:spacing w:line="240" w:lineRule="auto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>дата, год, место рождения</w:t>
      </w:r>
      <w:r w:rsidR="00B54DC8">
        <w:rPr>
          <w:color w:val="000000"/>
          <w:sz w:val="28"/>
          <w:szCs w:val="28"/>
        </w:rPr>
        <w:t xml:space="preserve"> ребенка (подопечного)</w:t>
      </w:r>
      <w:r w:rsidR="00B54DC8" w:rsidRPr="00FA351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D31D65" w:rsidRDefault="00D31D65" w:rsidP="00D31D65">
      <w:pPr>
        <w:pStyle w:val="10"/>
        <w:numPr>
          <w:ilvl w:val="0"/>
          <w:numId w:val="2"/>
        </w:numPr>
        <w:spacing w:line="240" w:lineRule="auto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>адрес регистрации и проживания</w:t>
      </w:r>
      <w:r w:rsidR="00B54DC8">
        <w:rPr>
          <w:color w:val="000000"/>
          <w:sz w:val="28"/>
          <w:szCs w:val="28"/>
        </w:rPr>
        <w:t xml:space="preserve"> ребенка (подопечного)</w:t>
      </w:r>
      <w:r w:rsidR="00B54DC8" w:rsidRPr="00FA351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D31D65" w:rsidRDefault="00D31D65" w:rsidP="00D31D65">
      <w:pPr>
        <w:pStyle w:val="10"/>
        <w:numPr>
          <w:ilvl w:val="0"/>
          <w:numId w:val="2"/>
        </w:numPr>
        <w:spacing w:line="240" w:lineRule="auto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>данные свидетельства о рождении/паспорта</w:t>
      </w:r>
      <w:r w:rsidR="00B54DC8">
        <w:rPr>
          <w:color w:val="000000"/>
          <w:sz w:val="28"/>
          <w:szCs w:val="28"/>
        </w:rPr>
        <w:t xml:space="preserve"> ребенка (подопечного)</w:t>
      </w:r>
      <w:r w:rsidR="00B54DC8" w:rsidRPr="00FA3514">
        <w:rPr>
          <w:color w:val="000000"/>
          <w:sz w:val="28"/>
          <w:szCs w:val="28"/>
        </w:rPr>
        <w:t>;</w:t>
      </w:r>
    </w:p>
    <w:p w:rsidR="00D31D65" w:rsidRDefault="00D31D65" w:rsidP="00D31D65">
      <w:pPr>
        <w:pStyle w:val="10"/>
        <w:numPr>
          <w:ilvl w:val="0"/>
          <w:numId w:val="2"/>
        </w:numPr>
        <w:spacing w:line="240" w:lineRule="auto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>данные медицинской карты</w:t>
      </w:r>
      <w:r w:rsidR="00B54DC8">
        <w:rPr>
          <w:color w:val="000000"/>
          <w:sz w:val="28"/>
          <w:szCs w:val="28"/>
        </w:rPr>
        <w:t xml:space="preserve"> ребенка (подопечного)</w:t>
      </w:r>
      <w:r w:rsidR="00B54DC8" w:rsidRPr="00FA351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D31D65" w:rsidRDefault="00D31D65" w:rsidP="00D31D65">
      <w:pPr>
        <w:pStyle w:val="10"/>
        <w:numPr>
          <w:ilvl w:val="0"/>
          <w:numId w:val="2"/>
        </w:num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 СНИЛС</w:t>
      </w:r>
      <w:r w:rsidR="00B54DC8">
        <w:rPr>
          <w:color w:val="000000"/>
          <w:sz w:val="28"/>
          <w:szCs w:val="28"/>
        </w:rPr>
        <w:t xml:space="preserve"> ребенка (подопечного)</w:t>
      </w:r>
      <w:r w:rsidR="00B54DC8" w:rsidRPr="00FA3514">
        <w:rPr>
          <w:color w:val="000000"/>
          <w:sz w:val="28"/>
          <w:szCs w:val="28"/>
        </w:rPr>
        <w:t>;</w:t>
      </w:r>
    </w:p>
    <w:p w:rsidR="00D31D65" w:rsidRPr="00D31D65" w:rsidRDefault="00D31D65" w:rsidP="00D31D65">
      <w:pPr>
        <w:pStyle w:val="10"/>
        <w:numPr>
          <w:ilvl w:val="0"/>
          <w:numId w:val="2"/>
        </w:numPr>
        <w:spacing w:line="240" w:lineRule="auto"/>
        <w:rPr>
          <w:color w:val="000000"/>
          <w:sz w:val="28"/>
          <w:szCs w:val="28"/>
        </w:rPr>
      </w:pPr>
      <w:proofErr w:type="gramStart"/>
      <w:r w:rsidRPr="00D31D65">
        <w:rPr>
          <w:color w:val="000000"/>
          <w:sz w:val="28"/>
          <w:szCs w:val="28"/>
        </w:rPr>
        <w:t>прочие</w:t>
      </w:r>
      <w:proofErr w:type="gramEnd"/>
      <w:r w:rsidRPr="00D31D65">
        <w:rPr>
          <w:color w:val="000000"/>
          <w:sz w:val="28"/>
          <w:szCs w:val="28"/>
        </w:rPr>
        <w:t xml:space="preserve"> сведения</w:t>
      </w:r>
      <w:r w:rsidR="00B54DC8">
        <w:rPr>
          <w:color w:val="000000"/>
          <w:sz w:val="28"/>
          <w:szCs w:val="28"/>
        </w:rPr>
        <w:t xml:space="preserve"> о ребенке(подопечном)</w:t>
      </w:r>
      <w:r w:rsidRPr="00D31D65">
        <w:rPr>
          <w:color w:val="000000"/>
          <w:sz w:val="28"/>
          <w:szCs w:val="28"/>
        </w:rPr>
        <w:t>.</w:t>
      </w:r>
    </w:p>
    <w:p w:rsidR="00D31D65" w:rsidRPr="00FA3514" w:rsidRDefault="00D31D65" w:rsidP="00B54DC8">
      <w:pPr>
        <w:pStyle w:val="10"/>
        <w:spacing w:line="240" w:lineRule="auto"/>
        <w:ind w:firstLine="360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 xml:space="preserve">Я даю согласие на использование </w:t>
      </w:r>
      <w:r w:rsidR="00B54DC8">
        <w:rPr>
          <w:color w:val="000000"/>
          <w:sz w:val="28"/>
          <w:szCs w:val="28"/>
        </w:rPr>
        <w:t xml:space="preserve"> моих </w:t>
      </w:r>
      <w:r w:rsidRPr="00FA3514">
        <w:rPr>
          <w:color w:val="000000"/>
          <w:sz w:val="28"/>
          <w:szCs w:val="28"/>
        </w:rPr>
        <w:t xml:space="preserve">персональных </w:t>
      </w:r>
      <w:r w:rsidR="00B54DC8">
        <w:rPr>
          <w:color w:val="000000"/>
          <w:sz w:val="28"/>
          <w:szCs w:val="28"/>
        </w:rPr>
        <w:t xml:space="preserve"> данных и  </w:t>
      </w:r>
      <w:r w:rsidRPr="00FA3514">
        <w:rPr>
          <w:color w:val="000000"/>
          <w:sz w:val="28"/>
          <w:szCs w:val="28"/>
        </w:rPr>
        <w:t xml:space="preserve">данных своего </w:t>
      </w:r>
      <w:r>
        <w:rPr>
          <w:color w:val="000000"/>
          <w:sz w:val="28"/>
          <w:szCs w:val="28"/>
        </w:rPr>
        <w:t xml:space="preserve">ребенка </w:t>
      </w:r>
      <w:r w:rsidRPr="00FA3514">
        <w:rPr>
          <w:color w:val="000000"/>
          <w:sz w:val="28"/>
          <w:szCs w:val="28"/>
        </w:rPr>
        <w:t>(подопечного</w:t>
      </w:r>
      <w:r w:rsidR="00D15C5A">
        <w:rPr>
          <w:color w:val="000000"/>
          <w:sz w:val="28"/>
          <w:szCs w:val="28"/>
        </w:rPr>
        <w:t>)</w:t>
      </w:r>
      <w:r w:rsidRPr="00FA3514">
        <w:rPr>
          <w:color w:val="000000"/>
          <w:sz w:val="28"/>
          <w:szCs w:val="28"/>
        </w:rPr>
        <w:t xml:space="preserve"> в целях:</w:t>
      </w:r>
    </w:p>
    <w:p w:rsidR="00D31D65" w:rsidRPr="00FA3514" w:rsidRDefault="00D31D65" w:rsidP="00D31D65">
      <w:pPr>
        <w:pStyle w:val="1"/>
        <w:numPr>
          <w:ilvl w:val="0"/>
          <w:numId w:val="3"/>
        </w:numPr>
        <w:spacing w:line="240" w:lineRule="auto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 xml:space="preserve">обеспечения </w:t>
      </w:r>
      <w:r>
        <w:rPr>
          <w:color w:val="000000"/>
          <w:sz w:val="28"/>
          <w:szCs w:val="28"/>
        </w:rPr>
        <w:t xml:space="preserve">образовательного  </w:t>
      </w:r>
      <w:r w:rsidRPr="00FA3514">
        <w:rPr>
          <w:color w:val="000000"/>
          <w:sz w:val="28"/>
          <w:szCs w:val="28"/>
        </w:rPr>
        <w:t>процесса ребенка (подопечного);</w:t>
      </w:r>
    </w:p>
    <w:p w:rsidR="00D31D65" w:rsidRPr="00FA3514" w:rsidRDefault="00D31D65" w:rsidP="00D31D65">
      <w:pPr>
        <w:pStyle w:val="1"/>
        <w:numPr>
          <w:ilvl w:val="0"/>
          <w:numId w:val="3"/>
        </w:numPr>
        <w:spacing w:line="240" w:lineRule="auto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>медицинского обслуживания;</w:t>
      </w:r>
    </w:p>
    <w:p w:rsidR="00D31D65" w:rsidRPr="00FA3514" w:rsidRDefault="00D31D65" w:rsidP="00D31D65">
      <w:pPr>
        <w:pStyle w:val="1"/>
        <w:numPr>
          <w:ilvl w:val="0"/>
          <w:numId w:val="3"/>
        </w:numPr>
        <w:spacing w:line="240" w:lineRule="auto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>ведения статистики.</w:t>
      </w:r>
    </w:p>
    <w:p w:rsidR="00D31D65" w:rsidRPr="00FA3514" w:rsidRDefault="00D31D65" w:rsidP="00D31D65">
      <w:pPr>
        <w:pStyle w:val="10"/>
        <w:spacing w:line="240" w:lineRule="auto"/>
        <w:ind w:firstLine="708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>Настоящее Согласие предоставляется на осуществление любых действий в отношении персональных данных моего ребенка (подопечного),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</w:t>
      </w:r>
      <w:r>
        <w:rPr>
          <w:color w:val="000000"/>
          <w:sz w:val="28"/>
          <w:szCs w:val="28"/>
        </w:rPr>
        <w:t xml:space="preserve"> </w:t>
      </w:r>
      <w:r w:rsidRPr="00FA3514">
        <w:rPr>
          <w:color w:val="000000"/>
          <w:sz w:val="28"/>
          <w:szCs w:val="28"/>
        </w:rPr>
        <w:t>обезличивание, блокирование.</w:t>
      </w:r>
    </w:p>
    <w:p w:rsidR="00D31D65" w:rsidRPr="00FA3514" w:rsidRDefault="008B52EC" w:rsidP="00D31D65">
      <w:pPr>
        <w:pStyle w:val="10"/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МБОУ «</w:t>
      </w:r>
      <w:r w:rsidR="00D15C5A">
        <w:rPr>
          <w:color w:val="000000"/>
          <w:sz w:val="28"/>
          <w:szCs w:val="28"/>
          <w:u w:val="single"/>
        </w:rPr>
        <w:t>СОШ №20</w:t>
      </w:r>
      <w:r>
        <w:rPr>
          <w:color w:val="000000"/>
          <w:sz w:val="28"/>
          <w:szCs w:val="28"/>
          <w:u w:val="single"/>
        </w:rPr>
        <w:t>»</w:t>
      </w:r>
      <w:r w:rsidR="00D31D65" w:rsidRPr="00FA3514">
        <w:rPr>
          <w:b/>
          <w:color w:val="000000"/>
          <w:sz w:val="28"/>
          <w:szCs w:val="28"/>
        </w:rPr>
        <w:t xml:space="preserve"> </w:t>
      </w:r>
      <w:r w:rsidR="00D31D65" w:rsidRPr="00FA3514">
        <w:rPr>
          <w:color w:val="000000"/>
          <w:sz w:val="28"/>
          <w:szCs w:val="28"/>
        </w:rPr>
        <w:t>гарантирует, что обработка персональных данных осуществляется в соответствии с Федеральным законом от 27.07.2006 г. № 152-ФЗ «О персональных данных».</w:t>
      </w:r>
    </w:p>
    <w:p w:rsidR="00D31D65" w:rsidRPr="00FA3514" w:rsidRDefault="00D31D65" w:rsidP="00D31D65">
      <w:pPr>
        <w:pStyle w:val="10"/>
        <w:spacing w:line="240" w:lineRule="auto"/>
        <w:ind w:firstLine="708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>Я проинформирован,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D31D65" w:rsidRPr="00FA3514" w:rsidRDefault="00D31D65" w:rsidP="00D31D65">
      <w:pPr>
        <w:pStyle w:val="10"/>
        <w:spacing w:line="240" w:lineRule="auto"/>
        <w:ind w:firstLine="708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г. № 152-ФЗ «О персональных данных» путем предоставления Оператору письменного заявления родителя (законного представителя) ребенка (подопечного)  с указанием мотивированных причин его отзыва. В случае отзыва Согласия персональные данные, включенные в документы Оператора, образующиеся или образовавшиеся в деятельности Оператора, в том числе во внутренние документы Оператора, в период действия Согласия, могут передаваться третьим лицам. Оператор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</w:t>
      </w:r>
    </w:p>
    <w:p w:rsidR="00D31D65" w:rsidRPr="00FA3514" w:rsidRDefault="00D31D65" w:rsidP="00D31D65">
      <w:pPr>
        <w:pStyle w:val="10"/>
        <w:spacing w:line="240" w:lineRule="auto"/>
        <w:ind w:firstLine="708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 xml:space="preserve">Оператор не вправе распространять неограниченному кругу лиц персональные данные ребенка (подопечного), относящиеся к состоянию его здоровья. </w:t>
      </w:r>
    </w:p>
    <w:p w:rsidR="00D31D65" w:rsidRPr="00FA3514" w:rsidRDefault="00B54DC8" w:rsidP="00D31D65">
      <w:pPr>
        <w:pStyle w:val="10"/>
        <w:spacing w:line="240" w:lineRule="auto"/>
        <w:ind w:firstLine="708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 xml:space="preserve">Данное Согласие действует до достижения целей обработки персональных данных моего ребенка (подопечного) </w:t>
      </w:r>
      <w:r w:rsidRPr="00D31D65">
        <w:rPr>
          <w:color w:val="000000"/>
          <w:sz w:val="28"/>
          <w:szCs w:val="28"/>
          <w:u w:val="single"/>
        </w:rPr>
        <w:t>в М</w:t>
      </w:r>
      <w:r w:rsidR="00F715E4">
        <w:rPr>
          <w:color w:val="000000"/>
          <w:sz w:val="28"/>
          <w:szCs w:val="28"/>
          <w:u w:val="single"/>
        </w:rPr>
        <w:t>БОУ «</w:t>
      </w:r>
      <w:r w:rsidR="00D15C5A">
        <w:rPr>
          <w:color w:val="000000"/>
          <w:sz w:val="28"/>
          <w:szCs w:val="28"/>
          <w:u w:val="single"/>
        </w:rPr>
        <w:t>СОШ №20</w:t>
      </w:r>
      <w:r w:rsidR="00F715E4">
        <w:rPr>
          <w:color w:val="000000"/>
          <w:sz w:val="28"/>
          <w:szCs w:val="28"/>
          <w:u w:val="single"/>
        </w:rPr>
        <w:t>»</w:t>
      </w:r>
      <w:r>
        <w:rPr>
          <w:color w:val="000000"/>
          <w:sz w:val="28"/>
          <w:szCs w:val="28"/>
          <w:u w:val="single"/>
        </w:rPr>
        <w:t xml:space="preserve">. </w:t>
      </w:r>
      <w:r w:rsidR="00D31D65" w:rsidRPr="00FA3514">
        <w:rPr>
          <w:color w:val="000000"/>
          <w:sz w:val="28"/>
          <w:szCs w:val="28"/>
        </w:rPr>
        <w:t xml:space="preserve">Указанный срок не </w:t>
      </w:r>
      <w:proofErr w:type="gramStart"/>
      <w:r w:rsidR="00D31D65" w:rsidRPr="00FA3514">
        <w:rPr>
          <w:color w:val="000000"/>
          <w:sz w:val="28"/>
          <w:szCs w:val="28"/>
        </w:rPr>
        <w:t xml:space="preserve">ограничивает </w:t>
      </w:r>
      <w:r>
        <w:rPr>
          <w:color w:val="000000"/>
          <w:sz w:val="28"/>
          <w:szCs w:val="28"/>
        </w:rPr>
        <w:t xml:space="preserve"> </w:t>
      </w:r>
      <w:r w:rsidR="00D31D65" w:rsidRPr="00FA3514">
        <w:rPr>
          <w:color w:val="000000"/>
          <w:sz w:val="28"/>
          <w:szCs w:val="28"/>
        </w:rPr>
        <w:t>Оператора</w:t>
      </w:r>
      <w:proofErr w:type="gramEnd"/>
      <w:r w:rsidR="00D31D65" w:rsidRPr="00FA3514">
        <w:rPr>
          <w:color w:val="000000"/>
          <w:sz w:val="28"/>
          <w:szCs w:val="28"/>
        </w:rPr>
        <w:t xml:space="preserve"> в вопросах организации архивного хранения документов, содержащих персональные данные.</w:t>
      </w:r>
    </w:p>
    <w:p w:rsidR="00D31D65" w:rsidRPr="00FA3514" w:rsidRDefault="00D31D65" w:rsidP="00D31D65">
      <w:pPr>
        <w:pStyle w:val="10"/>
        <w:spacing w:line="240" w:lineRule="auto"/>
        <w:ind w:firstLine="708"/>
        <w:rPr>
          <w:color w:val="000000"/>
          <w:sz w:val="28"/>
          <w:szCs w:val="28"/>
        </w:rPr>
      </w:pPr>
      <w:r w:rsidRPr="00FA3514">
        <w:rPr>
          <w:color w:val="000000"/>
          <w:sz w:val="28"/>
          <w:szCs w:val="28"/>
        </w:rPr>
        <w:t>Я подтверждаю, что давая такое Согласие, я действую своей волей и в интересах своего ребенка (подопечного).</w:t>
      </w:r>
    </w:p>
    <w:p w:rsidR="00AE3C33" w:rsidRDefault="00D31D65" w:rsidP="00D31D65">
      <w:pPr>
        <w:pStyle w:val="10"/>
        <w:ind w:firstLine="0"/>
      </w:pPr>
      <w:r w:rsidRPr="00FA3514">
        <w:rPr>
          <w:b/>
          <w:color w:val="000000"/>
          <w:sz w:val="28"/>
          <w:szCs w:val="28"/>
        </w:rPr>
        <w:t>Дата:_________________</w:t>
      </w:r>
      <w:r>
        <w:rPr>
          <w:b/>
          <w:color w:val="000000"/>
          <w:sz w:val="28"/>
          <w:szCs w:val="28"/>
        </w:rPr>
        <w:t xml:space="preserve">_ </w:t>
      </w:r>
      <w:r w:rsidRPr="00FA3514">
        <w:rPr>
          <w:b/>
          <w:color w:val="000000"/>
          <w:sz w:val="28"/>
          <w:szCs w:val="28"/>
        </w:rPr>
        <w:t>Подпись_______________</w:t>
      </w:r>
      <w:r>
        <w:rPr>
          <w:b/>
          <w:color w:val="000000"/>
          <w:sz w:val="28"/>
          <w:szCs w:val="28"/>
        </w:rPr>
        <w:t>___</w:t>
      </w:r>
      <w:r w:rsidRPr="00FA3514">
        <w:rPr>
          <w:b/>
          <w:color w:val="000000"/>
          <w:sz w:val="28"/>
          <w:szCs w:val="28"/>
        </w:rPr>
        <w:t>/____________________/</w:t>
      </w:r>
    </w:p>
    <w:sectPr w:rsidR="00AE3C33" w:rsidSect="00D31D65">
      <w:pgSz w:w="11906" w:h="16838" w:code="9"/>
      <w:pgMar w:top="227" w:right="709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570E1"/>
    <w:multiLevelType w:val="hybridMultilevel"/>
    <w:tmpl w:val="68D89C82"/>
    <w:lvl w:ilvl="0" w:tplc="37DA2E64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">
    <w:nsid w:val="484669AA"/>
    <w:multiLevelType w:val="hybridMultilevel"/>
    <w:tmpl w:val="F222A976"/>
    <w:lvl w:ilvl="0" w:tplc="EA7653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20FB2"/>
    <w:multiLevelType w:val="hybridMultilevel"/>
    <w:tmpl w:val="B2B0A488"/>
    <w:lvl w:ilvl="0" w:tplc="EA7653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65"/>
    <w:rsid w:val="001410B4"/>
    <w:rsid w:val="008B52EC"/>
    <w:rsid w:val="00944553"/>
    <w:rsid w:val="00AE3C33"/>
    <w:rsid w:val="00B12E4B"/>
    <w:rsid w:val="00B54DC8"/>
    <w:rsid w:val="00D15C5A"/>
    <w:rsid w:val="00D31D65"/>
    <w:rsid w:val="00F7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3D6B0-AD72-4C38-9E3D-BCF3EEF1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D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ефис 1"/>
    <w:basedOn w:val="a3"/>
    <w:rsid w:val="00D31D65"/>
    <w:pPr>
      <w:keepLines/>
      <w:spacing w:before="60" w:after="60" w:line="360" w:lineRule="auto"/>
      <w:contextualSpacing w:val="0"/>
    </w:pPr>
  </w:style>
  <w:style w:type="paragraph" w:customStyle="1" w:styleId="10">
    <w:name w:val="Обычный 1"/>
    <w:basedOn w:val="a"/>
    <w:rsid w:val="00D31D65"/>
    <w:pPr>
      <w:spacing w:before="60" w:after="60" w:line="360" w:lineRule="auto"/>
      <w:ind w:firstLine="709"/>
    </w:pPr>
  </w:style>
  <w:style w:type="paragraph" w:styleId="a3">
    <w:name w:val="List Bullet"/>
    <w:basedOn w:val="a"/>
    <w:uiPriority w:val="99"/>
    <w:semiHidden/>
    <w:unhideWhenUsed/>
    <w:rsid w:val="00D31D65"/>
    <w:pPr>
      <w:tabs>
        <w:tab w:val="num" w:pos="1068"/>
      </w:tabs>
      <w:ind w:firstLine="708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2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2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Кочегарова</dc:creator>
  <cp:lastModifiedBy>Galina</cp:lastModifiedBy>
  <cp:revision>8</cp:revision>
  <cp:lastPrinted>2023-03-23T10:46:00Z</cp:lastPrinted>
  <dcterms:created xsi:type="dcterms:W3CDTF">2017-08-13T10:25:00Z</dcterms:created>
  <dcterms:modified xsi:type="dcterms:W3CDTF">2023-03-23T10:47:00Z</dcterms:modified>
</cp:coreProperties>
</file>